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4D323E59" w14:textId="77777777" w:rsidTr="00A30F9B">
        <w:trPr>
          <w:trHeight w:val="282"/>
        </w:trPr>
        <w:tc>
          <w:tcPr>
            <w:tcW w:w="500" w:type="dxa"/>
            <w:vMerge w:val="restart"/>
            <w:tcBorders>
              <w:bottom w:val="nil"/>
            </w:tcBorders>
            <w:textDirection w:val="btLr"/>
          </w:tcPr>
          <w:p w14:paraId="786029D7"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1C3220FB"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23854A61" wp14:editId="4B833E2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4A280B09"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7D3C278A"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07C5E015" w14:textId="77777777"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1B0FAA">
              <w:rPr>
                <w:rFonts w:cs="Tahoma"/>
                <w:b/>
                <w:bCs/>
                <w:color w:val="365F91" w:themeColor="accent1" w:themeShade="BF"/>
                <w:szCs w:val="22"/>
                <w:lang w:val="es-ES"/>
              </w:rPr>
              <w:t>6.8(3)</w:t>
            </w:r>
            <w:r w:rsidR="001B0FAA" w:rsidRPr="004D0B08">
              <w:rPr>
                <w:rFonts w:cs="Tahoma"/>
                <w:b/>
                <w:bCs/>
                <w:color w:val="365F91" w:themeColor="accent1" w:themeShade="BF"/>
                <w:szCs w:val="22"/>
                <w:lang w:val="es-ES"/>
              </w:rPr>
              <w:t xml:space="preserve"> </w:t>
            </w:r>
          </w:p>
        </w:tc>
      </w:tr>
      <w:tr w:rsidR="00041727" w:rsidRPr="004D0B08" w14:paraId="5AD416B1" w14:textId="77777777" w:rsidTr="00A30F9B">
        <w:trPr>
          <w:trHeight w:val="730"/>
        </w:trPr>
        <w:tc>
          <w:tcPr>
            <w:tcW w:w="500" w:type="dxa"/>
            <w:vMerge/>
            <w:tcBorders>
              <w:bottom w:val="nil"/>
            </w:tcBorders>
          </w:tcPr>
          <w:p w14:paraId="1B8EC96E"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4FD2466B"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0E45F52" w14:textId="6D2FE57D"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1B0FAA">
              <w:rPr>
                <w:bCs/>
                <w:color w:val="365F91"/>
                <w:lang w:val="es-ES"/>
              </w:rPr>
              <w:t xml:space="preserve">presidente de la </w:t>
            </w:r>
            <w:r w:rsidR="002B505C">
              <w:rPr>
                <w:bCs/>
                <w:color w:val="365F91"/>
                <w:lang w:val="es-ES"/>
              </w:rPr>
              <w:t>plenaria</w:t>
            </w:r>
          </w:p>
          <w:p w14:paraId="6429AE92" w14:textId="34593F83" w:rsidR="00041727" w:rsidRPr="004D0B08" w:rsidRDefault="002B505C" w:rsidP="00527225">
            <w:pPr>
              <w:pStyle w:val="StyleComplexTahomaComplex11ptAccent1RightAfter-"/>
              <w:rPr>
                <w:lang w:val="es-ES"/>
              </w:rPr>
            </w:pPr>
            <w:r>
              <w:rPr>
                <w:bCs/>
                <w:color w:val="365F91"/>
                <w:lang w:val="es-ES"/>
              </w:rPr>
              <w:t>24</w:t>
            </w:r>
            <w:r w:rsidR="00527225" w:rsidRPr="004D0B08">
              <w:rPr>
                <w:lang w:val="es-ES"/>
              </w:rPr>
              <w:t>.</w:t>
            </w:r>
            <w:r w:rsidR="001B0FAA">
              <w:rPr>
                <w:lang w:val="es-ES"/>
              </w:rPr>
              <w:t>X</w:t>
            </w:r>
            <w:r w:rsidR="00A41E35" w:rsidRPr="004D0B08">
              <w:rPr>
                <w:lang w:val="es-ES"/>
              </w:rPr>
              <w:t>.202</w:t>
            </w:r>
            <w:r w:rsidR="00EE1B2D" w:rsidRPr="004D0B08">
              <w:rPr>
                <w:lang w:val="es-ES"/>
              </w:rPr>
              <w:t>2</w:t>
            </w:r>
          </w:p>
          <w:p w14:paraId="2E1AF274" w14:textId="45F77E9D" w:rsidR="00041727" w:rsidRPr="004D0B08" w:rsidRDefault="00AF08B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5777A3E" w14:textId="77777777" w:rsidR="00C4470F" w:rsidRPr="004D0B08" w:rsidRDefault="001527A3" w:rsidP="00514EAC">
      <w:pPr>
        <w:pStyle w:val="WMOBodyText"/>
        <w:ind w:left="3969" w:hanging="3969"/>
        <w:rPr>
          <w:b/>
          <w:lang w:val="es-ES"/>
        </w:rPr>
      </w:pPr>
      <w:r w:rsidRPr="004D0B08">
        <w:rPr>
          <w:b/>
          <w:lang w:val="es-ES"/>
        </w:rPr>
        <w:t xml:space="preserve">PUNTO </w:t>
      </w:r>
      <w:r w:rsidR="001B0FAA">
        <w:rPr>
          <w:b/>
          <w:lang w:val="es-ES"/>
        </w:rPr>
        <w:t>6</w:t>
      </w:r>
      <w:r w:rsidRPr="004D0B08">
        <w:rPr>
          <w:b/>
          <w:lang w:val="es-ES"/>
        </w:rPr>
        <w:t xml:space="preserve"> DEL ORDEN DEL DÍA:</w:t>
      </w:r>
      <w:r w:rsidR="00A41E35" w:rsidRPr="004D0B08">
        <w:rPr>
          <w:b/>
          <w:lang w:val="es-ES"/>
        </w:rPr>
        <w:tab/>
      </w:r>
      <w:r w:rsidR="001B0FAA">
        <w:rPr>
          <w:b/>
          <w:bCs/>
          <w:lang w:val="es-ES"/>
        </w:rPr>
        <w:t xml:space="preserve">REGLAMENTO TÉCNICO Y OTRAS DECISIONES </w:t>
      </w:r>
      <w:r w:rsidR="001B0FAA">
        <w:rPr>
          <w:b/>
          <w:bCs/>
          <w:lang w:val="es-ES"/>
        </w:rPr>
        <w:br/>
        <w:t>DE CARÁCTER TÉCNICO</w:t>
      </w:r>
    </w:p>
    <w:p w14:paraId="23994C41" w14:textId="77777777" w:rsidR="001527A3" w:rsidRPr="004D0B08" w:rsidRDefault="001527A3" w:rsidP="001527A3">
      <w:pPr>
        <w:pStyle w:val="WMOBodyText"/>
        <w:ind w:left="3969" w:hanging="3969"/>
        <w:rPr>
          <w:b/>
          <w:lang w:val="es-ES"/>
        </w:rPr>
      </w:pPr>
      <w:r w:rsidRPr="004D0B08">
        <w:rPr>
          <w:b/>
          <w:lang w:val="es-ES"/>
        </w:rPr>
        <w:t xml:space="preserve">PUNTO </w:t>
      </w:r>
      <w:r w:rsidR="001B0FAA">
        <w:rPr>
          <w:b/>
          <w:lang w:val="es-ES"/>
        </w:rPr>
        <w:t>6.8</w:t>
      </w:r>
      <w:r w:rsidRPr="004D0B08">
        <w:rPr>
          <w:b/>
          <w:lang w:val="es-ES"/>
        </w:rPr>
        <w:t>:</w:t>
      </w:r>
      <w:r w:rsidRPr="004D0B08">
        <w:rPr>
          <w:b/>
          <w:lang w:val="es-ES"/>
        </w:rPr>
        <w:tab/>
      </w:r>
      <w:r w:rsidR="001B0FAA">
        <w:rPr>
          <w:b/>
          <w:bCs/>
          <w:lang w:val="es-ES"/>
        </w:rPr>
        <w:t>Recomendaciones formuladas por otros órganos</w:t>
      </w:r>
    </w:p>
    <w:p w14:paraId="4B0F2823" w14:textId="77777777" w:rsidR="00814CC6" w:rsidRPr="004D0B08" w:rsidRDefault="001B0FAA" w:rsidP="00954EEA">
      <w:pPr>
        <w:pStyle w:val="Heading1"/>
        <w:spacing w:before="480"/>
        <w:rPr>
          <w:lang w:val="es-ES"/>
        </w:rPr>
      </w:pPr>
      <w:r w:rsidRPr="001B0FAA">
        <w:rPr>
          <w:lang w:val="es-ES"/>
        </w:rPr>
        <w:t xml:space="preserve">ACTUALIZACIÓN DEL MECANISMO DE LA ORGANIZACIÓN METEOROLÓGICA MUNDIAL DE RECONOCIMIENTO </w:t>
      </w:r>
      <w:r>
        <w:rPr>
          <w:lang w:val="es-ES"/>
        </w:rPr>
        <w:br/>
      </w:r>
      <w:r w:rsidRPr="001B0FAA">
        <w:rPr>
          <w:lang w:val="es-ES"/>
        </w:rPr>
        <w:t>DE ESTACIONES DE OBSERVACIÓN A LARGO PLAZO</w:t>
      </w:r>
    </w:p>
    <w:p w14:paraId="1F83AE58" w14:textId="77777777" w:rsidR="00EE1B2D" w:rsidRPr="004D0B08" w:rsidRDefault="00EE1B2D" w:rsidP="00EE1B2D">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1B0FAA" w:rsidDel="00C93183" w14:paraId="14448E40" w14:textId="6E84076C" w:rsidTr="00CA201F">
        <w:trPr>
          <w:jc w:val="center"/>
          <w:del w:id="0" w:author="Fabian Rubiolo" w:date="2022-11-01T15:04:00Z"/>
        </w:trPr>
        <w:tc>
          <w:tcPr>
            <w:tcW w:w="7285" w:type="dxa"/>
          </w:tcPr>
          <w:p w14:paraId="19C42177" w14:textId="7923D3DF" w:rsidR="00EE1B2D" w:rsidRPr="004D0B08" w:rsidDel="00C93183" w:rsidRDefault="00EE1B2D" w:rsidP="001B0FAA">
            <w:pPr>
              <w:pStyle w:val="WMOBodyText"/>
              <w:spacing w:after="120"/>
              <w:jc w:val="center"/>
              <w:rPr>
                <w:del w:id="1" w:author="Fabian Rubiolo" w:date="2022-11-01T15:04:00Z"/>
                <w:i/>
                <w:iCs/>
                <w:lang w:val="es-ES"/>
              </w:rPr>
            </w:pPr>
            <w:del w:id="2" w:author="Fabian Rubiolo" w:date="2022-11-01T15:04:00Z">
              <w:r w:rsidRPr="004D0B08" w:rsidDel="00C93183">
                <w:rPr>
                  <w:rFonts w:ascii="Verdana Bold" w:hAnsi="Verdana Bold" w:cstheme="minorHAnsi"/>
                  <w:b/>
                  <w:bCs/>
                  <w:caps/>
                  <w:lang w:val="es-ES"/>
                </w:rPr>
                <w:delText>RESumEN</w:delText>
              </w:r>
            </w:del>
          </w:p>
        </w:tc>
      </w:tr>
      <w:tr w:rsidR="00EE1B2D" w:rsidRPr="00AF08B0" w:rsidDel="00C93183" w14:paraId="5B936B60" w14:textId="0B65B54D" w:rsidTr="001B0FAA">
        <w:trPr>
          <w:trHeight w:val="5775"/>
          <w:jc w:val="center"/>
          <w:del w:id="3" w:author="Fabian Rubiolo" w:date="2022-11-01T15:04:00Z"/>
        </w:trPr>
        <w:tc>
          <w:tcPr>
            <w:tcW w:w="7285" w:type="dxa"/>
          </w:tcPr>
          <w:p w14:paraId="2511F3AF" w14:textId="4E015BB3" w:rsidR="00EE1B2D" w:rsidRPr="004D0B08" w:rsidDel="00C93183" w:rsidRDefault="00EE1B2D" w:rsidP="00CA201F">
            <w:pPr>
              <w:pStyle w:val="WMOBodyText"/>
              <w:spacing w:before="160"/>
              <w:jc w:val="left"/>
              <w:rPr>
                <w:del w:id="4" w:author="Fabian Rubiolo" w:date="2022-11-01T15:04:00Z"/>
                <w:lang w:val="es-ES"/>
              </w:rPr>
            </w:pPr>
            <w:del w:id="5" w:author="Fabian Rubiolo" w:date="2022-11-01T15:04:00Z">
              <w:r w:rsidRPr="004D0B08" w:rsidDel="00C93183">
                <w:rPr>
                  <w:b/>
                  <w:bCs/>
                  <w:lang w:val="es-ES"/>
                </w:rPr>
                <w:delText>Documento presentado por:</w:delText>
              </w:r>
              <w:r w:rsidRPr="004D0B08" w:rsidDel="00C93183">
                <w:rPr>
                  <w:lang w:val="es-ES"/>
                </w:rPr>
                <w:delText xml:space="preserve"> </w:delText>
              </w:r>
              <w:r w:rsidR="001B0FAA" w:rsidDel="00C93183">
                <w:rPr>
                  <w:lang w:val="es-ES"/>
                </w:rPr>
                <w:delText>El presidente de la Comisión de Observaciones, Infraestructura y Sistemas de Información (INFCOM)</w:delText>
              </w:r>
              <w:r w:rsidR="00271718" w:rsidDel="00C93183">
                <w:rPr>
                  <w:lang w:val="es-ES"/>
                </w:rPr>
                <w:delText>,</w:delText>
              </w:r>
              <w:r w:rsidR="001B0FAA" w:rsidDel="00C93183">
                <w:rPr>
                  <w:lang w:val="es-ES"/>
                </w:rPr>
                <w:delText xml:space="preserve"> tras </w:delText>
              </w:r>
              <w:r w:rsidR="007E391A" w:rsidDel="00C93183">
                <w:rPr>
                  <w:lang w:val="es-ES"/>
                </w:rPr>
                <w:delText xml:space="preserve">celebrar </w:delText>
              </w:r>
              <w:r w:rsidR="001B0FAA" w:rsidDel="00C93183">
                <w:rPr>
                  <w:lang w:val="es-ES"/>
                </w:rPr>
                <w:delText xml:space="preserve">consultas con el presidente de la Comisión de Aplicaciones y Servicios Meteorológicos, Climáticos, Hidrológicos y Medioambientales Conexos (SERCOM) y </w:delText>
              </w:r>
              <w:r w:rsidR="007E391A" w:rsidDel="00C93183">
                <w:rPr>
                  <w:lang w:val="es-ES"/>
                </w:rPr>
                <w:delText xml:space="preserve">tras examinar </w:delText>
              </w:r>
              <w:r w:rsidR="001B0FAA" w:rsidDel="00C93183">
                <w:rPr>
                  <w:lang w:val="es-ES"/>
                </w:rPr>
                <w:delText xml:space="preserve">el </w:delText>
              </w:r>
              <w:r w:rsidR="002B505C" w:rsidDel="00C93183">
                <w:fldChar w:fldCharType="begin"/>
              </w:r>
              <w:r w:rsidR="002B505C" w:rsidDel="00C93183">
                <w:delInstrText xml:space="preserve"> HYPERLINK "https://meetings.wmo.int/SERCOM-2/_layo</w:delInstrText>
              </w:r>
              <w:r w:rsidR="002B505C" w:rsidDel="00C93183">
                <w:delInstrText xml:space="preserve">uts/15/WopiFrame.aspx?sourcedoc=/SERCOM-2/Spanish/1.%20Versiones%20para%20debate/SERCOM-2-d05-5(6)-LONG-TERM-OBSERVING-STATIONS-draft1_es.docx&amp;action=default" </w:delInstrText>
              </w:r>
              <w:r w:rsidR="002B505C" w:rsidDel="00C93183">
                <w:fldChar w:fldCharType="separate"/>
              </w:r>
              <w:r w:rsidR="001B0FAA" w:rsidRPr="00AC7157" w:rsidDel="00C93183">
                <w:rPr>
                  <w:rStyle w:val="Hyperlink"/>
                  <w:lang w:val="es-ES"/>
                </w:rPr>
                <w:delText>proyecto de Recomendación 5.5(6)/1</w:delText>
              </w:r>
              <w:r w:rsidR="0048781D" w:rsidDel="00C93183">
                <w:rPr>
                  <w:rStyle w:val="Hyperlink"/>
                  <w:lang w:val="es-ES"/>
                </w:rPr>
                <w:delText xml:space="preserve"> </w:delText>
              </w:r>
              <w:r w:rsidR="001B0FAA" w:rsidRPr="00AC7157" w:rsidDel="00C93183">
                <w:rPr>
                  <w:rStyle w:val="Hyperlink"/>
                  <w:lang w:val="es-ES"/>
                </w:rPr>
                <w:delText>(SERCOM-2)</w:delText>
              </w:r>
              <w:r w:rsidR="002B505C" w:rsidDel="00C93183">
                <w:rPr>
                  <w:rStyle w:val="Hyperlink"/>
                  <w:lang w:val="es-ES"/>
                </w:rPr>
                <w:fldChar w:fldCharType="end"/>
              </w:r>
              <w:r w:rsidR="001B0FAA" w:rsidDel="00C93183">
                <w:rPr>
                  <w:lang w:val="es-ES"/>
                </w:rPr>
                <w:delText xml:space="preserve"> </w:delText>
              </w:r>
              <w:r w:rsidR="00F71207" w:rsidDel="00C93183">
                <w:rPr>
                  <w:lang w:val="es-ES"/>
                </w:rPr>
                <w:delText>—</w:delText>
              </w:r>
              <w:r w:rsidR="002D49E0" w:rsidDel="00C93183">
                <w:rPr>
                  <w:lang w:val="es-ES"/>
                </w:rPr>
                <w:delText xml:space="preserve"> </w:delText>
              </w:r>
              <w:r w:rsidR="00F71207" w:rsidDel="00C93183">
                <w:rPr>
                  <w:lang w:val="es-ES"/>
                </w:rPr>
                <w:delText>A</w:delText>
              </w:r>
              <w:r w:rsidR="001B0FAA" w:rsidDel="00C93183">
                <w:rPr>
                  <w:lang w:val="es-ES"/>
                </w:rPr>
                <w:delText>ctualización del Mecanismo de Reconocimiento de Estaciones de Observación a Largo Plazo.</w:delText>
              </w:r>
            </w:del>
          </w:p>
          <w:p w14:paraId="3CBE5086" w14:textId="30EE498A" w:rsidR="00EE1B2D" w:rsidRPr="004D0B08" w:rsidDel="00C93183" w:rsidRDefault="00EE1B2D" w:rsidP="00CA201F">
            <w:pPr>
              <w:pStyle w:val="WMOBodyText"/>
              <w:spacing w:before="160"/>
              <w:jc w:val="left"/>
              <w:rPr>
                <w:del w:id="6" w:author="Fabian Rubiolo" w:date="2022-11-01T15:04:00Z"/>
                <w:b/>
                <w:bCs/>
                <w:lang w:val="es-ES"/>
              </w:rPr>
            </w:pPr>
            <w:del w:id="7" w:author="Fabian Rubiolo" w:date="2022-11-01T15:04:00Z">
              <w:r w:rsidRPr="004D0B08" w:rsidDel="00C93183">
                <w:rPr>
                  <w:b/>
                  <w:bCs/>
                  <w:lang w:val="es-ES"/>
                </w:rPr>
                <w:delText>Objetivo estratégico para 2020</w:delText>
              </w:r>
              <w:r w:rsidR="00510864" w:rsidRPr="004D0B08" w:rsidDel="00C93183">
                <w:rPr>
                  <w:b/>
                  <w:bCs/>
                  <w:lang w:val="es-ES"/>
                </w:rPr>
                <w:delText>-</w:delText>
              </w:r>
              <w:r w:rsidRPr="004D0B08" w:rsidDel="00C93183">
                <w:rPr>
                  <w:b/>
                  <w:bCs/>
                  <w:lang w:val="es-ES"/>
                </w:rPr>
                <w:delText xml:space="preserve">2023: </w:delText>
              </w:r>
              <w:r w:rsidR="001B0FAA" w:rsidRPr="001B0FAA" w:rsidDel="00C93183">
                <w:rPr>
                  <w:lang w:val="es-ES"/>
                </w:rPr>
                <w:delText>2.1.</w:delText>
              </w:r>
            </w:del>
          </w:p>
          <w:p w14:paraId="6C23F740" w14:textId="799E3D9C" w:rsidR="00EE1B2D" w:rsidRPr="004D0B08" w:rsidDel="00C93183" w:rsidRDefault="00EE1B2D" w:rsidP="00CA201F">
            <w:pPr>
              <w:pStyle w:val="WMOBodyText"/>
              <w:spacing w:before="160"/>
              <w:jc w:val="left"/>
              <w:rPr>
                <w:del w:id="8" w:author="Fabian Rubiolo" w:date="2022-11-01T15:04:00Z"/>
                <w:lang w:val="es-ES"/>
              </w:rPr>
            </w:pPr>
            <w:del w:id="9" w:author="Fabian Rubiolo" w:date="2022-11-01T15:04:00Z">
              <w:r w:rsidRPr="004D0B08" w:rsidDel="00C93183">
                <w:rPr>
                  <w:b/>
                  <w:bCs/>
                  <w:lang w:val="es-ES"/>
                </w:rPr>
                <w:delText>Consecuencias financieras y administrativas:</w:delText>
              </w:r>
              <w:r w:rsidRPr="004D0B08" w:rsidDel="00C93183">
                <w:rPr>
                  <w:lang w:val="es-ES"/>
                </w:rPr>
                <w:delText xml:space="preserve"> </w:delText>
              </w:r>
              <w:r w:rsidR="001B0FAA" w:rsidDel="00C93183">
                <w:rPr>
                  <w:lang w:val="es-ES"/>
                </w:rPr>
                <w:delText>Dentro de los parámetros del Plan Estratégico y del Plan de Funcionamiento de la Organización Meteorológica Mundial (OMM) para 2020-2023. Se pondrán de manifiesto en el Plan Estratégico y el Plan de Funcionamiento para 2024-2027.</w:delText>
              </w:r>
            </w:del>
          </w:p>
          <w:p w14:paraId="3AD13289" w14:textId="122405FD" w:rsidR="00EE1B2D" w:rsidRPr="004D0B08" w:rsidDel="00C93183" w:rsidRDefault="00515441" w:rsidP="00CA201F">
            <w:pPr>
              <w:pStyle w:val="WMOBodyText"/>
              <w:spacing w:before="160"/>
              <w:jc w:val="left"/>
              <w:rPr>
                <w:del w:id="10" w:author="Fabian Rubiolo" w:date="2022-11-01T15:04:00Z"/>
                <w:lang w:val="es-ES"/>
              </w:rPr>
            </w:pPr>
            <w:del w:id="11" w:author="Fabian Rubiolo" w:date="2022-11-01T15:04:00Z">
              <w:r w:rsidRPr="004D0B08" w:rsidDel="00C93183">
                <w:rPr>
                  <w:b/>
                  <w:bCs/>
                  <w:lang w:val="es-ES"/>
                </w:rPr>
                <w:delText>Principales encargados de la ejecución</w:delText>
              </w:r>
              <w:r w:rsidR="00EE1B2D" w:rsidRPr="004D0B08" w:rsidDel="00C93183">
                <w:rPr>
                  <w:b/>
                  <w:bCs/>
                  <w:lang w:val="es-ES"/>
                </w:rPr>
                <w:delText>:</w:delText>
              </w:r>
              <w:r w:rsidR="00EE1B2D" w:rsidRPr="004D0B08" w:rsidDel="00C93183">
                <w:rPr>
                  <w:lang w:val="es-ES"/>
                </w:rPr>
                <w:delText xml:space="preserve"> </w:delText>
              </w:r>
              <w:r w:rsidR="001B0FAA" w:rsidDel="00C93183">
                <w:rPr>
                  <w:lang w:val="es-ES"/>
                </w:rPr>
                <w:delText>La INFCOM, en consulta con la SERCOM.</w:delText>
              </w:r>
            </w:del>
          </w:p>
          <w:p w14:paraId="068C74FC" w14:textId="3B776FA3" w:rsidR="00EE1B2D" w:rsidRPr="004D0B08" w:rsidDel="00C93183" w:rsidRDefault="00515441" w:rsidP="00CA201F">
            <w:pPr>
              <w:pStyle w:val="WMOBodyText"/>
              <w:spacing w:before="160"/>
              <w:jc w:val="left"/>
              <w:rPr>
                <w:del w:id="12" w:author="Fabian Rubiolo" w:date="2022-11-01T15:04:00Z"/>
                <w:lang w:val="es-ES"/>
              </w:rPr>
            </w:pPr>
            <w:del w:id="13" w:author="Fabian Rubiolo" w:date="2022-11-01T15:04:00Z">
              <w:r w:rsidRPr="004D0B08" w:rsidDel="00C93183">
                <w:rPr>
                  <w:b/>
                  <w:bCs/>
                  <w:lang w:val="es-ES"/>
                </w:rPr>
                <w:delText>Cronograma</w:delText>
              </w:r>
              <w:r w:rsidR="00EE1B2D" w:rsidRPr="004D0B08" w:rsidDel="00C93183">
                <w:rPr>
                  <w:b/>
                  <w:bCs/>
                  <w:lang w:val="es-ES"/>
                </w:rPr>
                <w:delText>:</w:delText>
              </w:r>
              <w:r w:rsidR="00EE1B2D" w:rsidRPr="004D0B08" w:rsidDel="00C93183">
                <w:rPr>
                  <w:lang w:val="es-ES"/>
                </w:rPr>
                <w:delText xml:space="preserve"> </w:delText>
              </w:r>
              <w:r w:rsidR="001B0FAA" w:rsidDel="00C93183">
                <w:rPr>
                  <w:lang w:val="es-ES"/>
                </w:rPr>
                <w:delText>2023.</w:delText>
              </w:r>
            </w:del>
          </w:p>
          <w:p w14:paraId="55709866" w14:textId="3C97174D" w:rsidR="00EE1B2D" w:rsidRPr="004D0B08" w:rsidDel="00C93183" w:rsidRDefault="00EE1B2D" w:rsidP="001B0FAA">
            <w:pPr>
              <w:pStyle w:val="WMOBodyText"/>
              <w:spacing w:before="160"/>
              <w:jc w:val="left"/>
              <w:rPr>
                <w:del w:id="14" w:author="Fabian Rubiolo" w:date="2022-11-01T15:04:00Z"/>
                <w:lang w:val="es-ES"/>
              </w:rPr>
            </w:pPr>
            <w:del w:id="15" w:author="Fabian Rubiolo" w:date="2022-11-01T15:04:00Z">
              <w:r w:rsidRPr="004D0B08" w:rsidDel="00C93183">
                <w:rPr>
                  <w:b/>
                  <w:bCs/>
                  <w:lang w:val="es-ES"/>
                </w:rPr>
                <w:delText>Medida prevista:</w:delText>
              </w:r>
              <w:r w:rsidRPr="004D0B08" w:rsidDel="00C93183">
                <w:rPr>
                  <w:lang w:val="es-ES"/>
                </w:rPr>
                <w:delText xml:space="preserve"> </w:delText>
              </w:r>
              <w:r w:rsidR="001B0FAA" w:rsidDel="00C93183">
                <w:rPr>
                  <w:lang w:val="es-ES"/>
                </w:rPr>
                <w:delText>Examinar y aprobar el proyecto de decisión propuesto.</w:delText>
              </w:r>
            </w:del>
          </w:p>
        </w:tc>
      </w:tr>
    </w:tbl>
    <w:p w14:paraId="418B3869" w14:textId="77777777" w:rsidR="00EE1B2D" w:rsidRPr="004D0B08" w:rsidRDefault="00EE1B2D" w:rsidP="00EE1B2D">
      <w:pPr>
        <w:tabs>
          <w:tab w:val="clear" w:pos="1134"/>
        </w:tabs>
        <w:jc w:val="left"/>
        <w:rPr>
          <w:lang w:val="es-ES"/>
        </w:rPr>
      </w:pPr>
    </w:p>
    <w:p w14:paraId="14FFFBA0"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3B64D6AF" w14:textId="77777777" w:rsidR="00814CC6" w:rsidRPr="004D0B08" w:rsidRDefault="00514EAC" w:rsidP="001D3CFB">
      <w:pPr>
        <w:pStyle w:val="Heading1"/>
        <w:rPr>
          <w:lang w:val="es-ES"/>
        </w:rPr>
      </w:pPr>
      <w:r w:rsidRPr="004D0B08">
        <w:rPr>
          <w:lang w:val="es-ES"/>
        </w:rPr>
        <w:lastRenderedPageBreak/>
        <w:t>PROYECTO DE DECISIÓN</w:t>
      </w:r>
    </w:p>
    <w:p w14:paraId="268CBBD6" w14:textId="77777777" w:rsidR="00814CC6" w:rsidRPr="004D0B08" w:rsidRDefault="00514EAC" w:rsidP="001D3CFB">
      <w:pPr>
        <w:pStyle w:val="Heading2"/>
        <w:rPr>
          <w:lang w:val="es-ES"/>
        </w:rPr>
      </w:pPr>
      <w:r w:rsidRPr="004D0B08">
        <w:rPr>
          <w:lang w:val="es-ES"/>
        </w:rPr>
        <w:t xml:space="preserve">Proyecto de Decisión </w:t>
      </w:r>
      <w:r w:rsidR="001B0FAA">
        <w:rPr>
          <w:lang w:val="es-ES"/>
        </w:rPr>
        <w:t>6.8(3)</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000EC66E" w14:textId="77777777" w:rsidR="00814CC6" w:rsidRPr="004D0B08" w:rsidRDefault="001B0FAA" w:rsidP="001D3CFB">
      <w:pPr>
        <w:pStyle w:val="Heading3"/>
        <w:rPr>
          <w:lang w:val="es-ES"/>
        </w:rPr>
      </w:pPr>
      <w:r w:rsidRPr="001B0FAA">
        <w:rPr>
          <w:lang w:val="es-ES"/>
        </w:rPr>
        <w:t xml:space="preserve">Actualización del Mecanismo de la Organización Meteorológica Mundial </w:t>
      </w:r>
      <w:r>
        <w:rPr>
          <w:lang w:val="es-ES"/>
        </w:rPr>
        <w:br/>
      </w:r>
      <w:r w:rsidRPr="001B0FAA">
        <w:rPr>
          <w:lang w:val="es-ES"/>
        </w:rPr>
        <w:t>de Reconocimiento de Estaciones de Observación a Largo Plazo</w:t>
      </w:r>
    </w:p>
    <w:p w14:paraId="51DF1A97" w14:textId="77777777" w:rsidR="00AA3C89" w:rsidRPr="004D0B08" w:rsidRDefault="00003C16" w:rsidP="00514EAC">
      <w:pPr>
        <w:pStyle w:val="StyleWMOBodyTextBold"/>
        <w:rPr>
          <w:lang w:val="es-ES"/>
        </w:rPr>
      </w:pPr>
      <w:r w:rsidRPr="004D0B08">
        <w:rPr>
          <w:lang w:val="es-ES"/>
        </w:rPr>
        <w:t>La Comisión de Observaciones, Infraestructura y Sistemas de Información</w:t>
      </w:r>
      <w:r w:rsidR="00156F9B" w:rsidRPr="004D0B08">
        <w:rPr>
          <w:lang w:val="es-ES"/>
        </w:rPr>
        <w:t xml:space="preserve"> </w:t>
      </w:r>
      <w:r w:rsidR="007F17F7" w:rsidRPr="004D0B08">
        <w:rPr>
          <w:lang w:val="es-ES"/>
        </w:rPr>
        <w:t xml:space="preserve">(INFCOM) </w:t>
      </w:r>
      <w:r w:rsidR="00973C62" w:rsidRPr="004D0B08">
        <w:rPr>
          <w:lang w:val="es-ES"/>
        </w:rPr>
        <w:t>d</w:t>
      </w:r>
      <w:r w:rsidR="00156F9B" w:rsidRPr="004D0B08">
        <w:rPr>
          <w:lang w:val="es-ES"/>
        </w:rPr>
        <w:t>ecide</w:t>
      </w:r>
      <w:r w:rsidR="001B0FAA">
        <w:rPr>
          <w:lang w:val="es-ES"/>
        </w:rPr>
        <w:t>:</w:t>
      </w:r>
    </w:p>
    <w:p w14:paraId="770BE846" w14:textId="567F2248" w:rsidR="00963F8F" w:rsidRDefault="001B0FAA" w:rsidP="001B0FAA">
      <w:pPr>
        <w:pStyle w:val="WMOBodyText"/>
        <w:tabs>
          <w:tab w:val="left" w:pos="567"/>
        </w:tabs>
        <w:ind w:left="567" w:hanging="567"/>
        <w:rPr>
          <w:lang w:val="es-ES"/>
        </w:rPr>
      </w:pPr>
      <w:r>
        <w:rPr>
          <w:lang w:val="es-ES"/>
        </w:rPr>
        <w:t>1)</w:t>
      </w:r>
      <w:r>
        <w:rPr>
          <w:lang w:val="es-ES"/>
        </w:rPr>
        <w:tab/>
        <w:t xml:space="preserve">convenir con la </w:t>
      </w:r>
      <w:hyperlink r:id="rId12" w:history="1">
        <w:r w:rsidRPr="007D37EE">
          <w:rPr>
            <w:rStyle w:val="Hyperlink"/>
            <w:lang w:val="es-ES"/>
          </w:rPr>
          <w:t>Recomendación 5.5(6)/1 (SERCOM-2)</w:t>
        </w:r>
      </w:hyperlink>
      <w:r w:rsidR="007D37EE">
        <w:rPr>
          <w:lang w:val="es-ES"/>
        </w:rPr>
        <w:t xml:space="preserve"> —A</w:t>
      </w:r>
      <w:r>
        <w:rPr>
          <w:lang w:val="es-ES"/>
        </w:rPr>
        <w:t>ctualización del Mecanismo de Reconocimiento de Estaciones de Observación a Largo Plazo;</w:t>
      </w:r>
    </w:p>
    <w:p w14:paraId="1EDAAF9B" w14:textId="61260780" w:rsidR="001B0FAA" w:rsidRPr="004D0B08" w:rsidRDefault="001B0FAA" w:rsidP="001B0FAA">
      <w:pPr>
        <w:pStyle w:val="WMOBodyText"/>
        <w:tabs>
          <w:tab w:val="left" w:pos="567"/>
        </w:tabs>
        <w:ind w:left="567" w:hanging="567"/>
        <w:rPr>
          <w:lang w:val="es-ES"/>
        </w:rPr>
      </w:pPr>
      <w:r>
        <w:rPr>
          <w:lang w:val="es-ES"/>
        </w:rPr>
        <w:t>2)</w:t>
      </w:r>
      <w:r>
        <w:rPr>
          <w:lang w:val="es-ES"/>
        </w:rPr>
        <w:tab/>
        <w:t>solicitar al Comité Permanente de Mediciones, Instrumentos y Trazabilidad (SC-MINT) que dirija la coordinación general del Mecanismo de la Organización Meteorológica Mundial de Reconocimiento de Estaciones de Observación a Largo Plazo</w:t>
      </w:r>
      <w:r w:rsidR="00A9135F">
        <w:rPr>
          <w:lang w:val="es-ES"/>
        </w:rPr>
        <w:t xml:space="preserve">, siempre que el Congreso Meteorológico Mundial adopte la </w:t>
      </w:r>
      <w:hyperlink r:id="rId13" w:history="1">
        <w:r w:rsidR="00A9135F" w:rsidRPr="007D37EE">
          <w:rPr>
            <w:rStyle w:val="Hyperlink"/>
            <w:lang w:val="es-ES"/>
          </w:rPr>
          <w:t>Recomendación 5.5(6)/1 (SERCOM-2)</w:t>
        </w:r>
      </w:hyperlink>
      <w:r>
        <w:rPr>
          <w:lang w:val="es-ES"/>
        </w:rPr>
        <w:t>.</w:t>
      </w:r>
    </w:p>
    <w:p w14:paraId="468F8F9F" w14:textId="58618F50" w:rsidR="00AB4723" w:rsidRPr="004D0B08" w:rsidRDefault="00514EAC" w:rsidP="00514EAC">
      <w:pPr>
        <w:pStyle w:val="WMOBodyText"/>
        <w:rPr>
          <w:lang w:val="es-ES"/>
        </w:rPr>
      </w:pPr>
      <w:r w:rsidRPr="004D0B08">
        <w:rPr>
          <w:lang w:val="es-ES"/>
        </w:rPr>
        <w:t>Véase el documento</w:t>
      </w:r>
      <w:r w:rsidR="00AB4723" w:rsidRPr="004D0B08">
        <w:rPr>
          <w:lang w:val="es-ES"/>
        </w:rPr>
        <w:t xml:space="preserve"> </w:t>
      </w:r>
      <w:hyperlink r:id="rId14" w:history="1">
        <w:r w:rsidR="001B0FAA" w:rsidRPr="005D69D3">
          <w:rPr>
            <w:rStyle w:val="Hyperlink"/>
            <w:lang w:val="es-ES"/>
          </w:rPr>
          <w:t>SERCOM-2/Doc. 5.5(6)</w:t>
        </w:r>
      </w:hyperlink>
      <w:r w:rsidR="001B0FAA">
        <w:rPr>
          <w:lang w:val="es-ES"/>
        </w:rPr>
        <w:t xml:space="preserve"> </w:t>
      </w:r>
      <w:r w:rsidRPr="004D0B08">
        <w:rPr>
          <w:lang w:val="es-ES"/>
        </w:rPr>
        <w:t>para</w:t>
      </w:r>
      <w:r w:rsidR="007F17F7" w:rsidRPr="004D0B08">
        <w:rPr>
          <w:lang w:val="es-ES"/>
        </w:rPr>
        <w:t xml:space="preserve"> obtener</w:t>
      </w:r>
      <w:r w:rsidRPr="004D0B08">
        <w:rPr>
          <w:lang w:val="es-ES"/>
        </w:rPr>
        <w:t xml:space="preserve"> más información</w:t>
      </w:r>
      <w:r w:rsidR="00AB4723" w:rsidRPr="004D0B08">
        <w:rPr>
          <w:lang w:val="es-ES"/>
        </w:rPr>
        <w:t>.</w:t>
      </w:r>
    </w:p>
    <w:p w14:paraId="0C859717" w14:textId="77777777" w:rsidR="00BC76B5" w:rsidRPr="004D0B08" w:rsidRDefault="00BC76B5" w:rsidP="00BC76B5">
      <w:pPr>
        <w:pStyle w:val="WMOBodyText"/>
        <w:rPr>
          <w:lang w:val="es-ES"/>
        </w:rPr>
      </w:pPr>
      <w:r w:rsidRPr="004D0B08">
        <w:rPr>
          <w:lang w:val="es-ES"/>
        </w:rPr>
        <w:t>_______</w:t>
      </w:r>
    </w:p>
    <w:p w14:paraId="7C01F60A" w14:textId="77777777" w:rsidR="00EE1B2D" w:rsidRPr="004D0B08" w:rsidRDefault="00514EAC" w:rsidP="00EE1B2D">
      <w:pPr>
        <w:pStyle w:val="WMOBodyText"/>
        <w:spacing w:before="120"/>
        <w:rPr>
          <w:lang w:val="es-ES"/>
        </w:rPr>
      </w:pPr>
      <w:r w:rsidRPr="004D0B08">
        <w:rPr>
          <w:lang w:val="es-ES"/>
        </w:rPr>
        <w:t xml:space="preserve">Justificación de la </w:t>
      </w:r>
      <w:r w:rsidR="00EE1B2D" w:rsidRPr="004D0B08">
        <w:rPr>
          <w:lang w:val="es-ES"/>
        </w:rPr>
        <w:t>d</w:t>
      </w:r>
      <w:r w:rsidRPr="004D0B08">
        <w:rPr>
          <w:lang w:val="es-ES"/>
        </w:rPr>
        <w:t>ecisión:</w:t>
      </w:r>
    </w:p>
    <w:p w14:paraId="7248CFAC" w14:textId="6BA72DB0" w:rsidR="00BC76B5" w:rsidRPr="004D0B08" w:rsidRDefault="001B0FAA" w:rsidP="00EE1B2D">
      <w:pPr>
        <w:pStyle w:val="WMOBodyText"/>
        <w:rPr>
          <w:lang w:val="es-ES"/>
        </w:rPr>
      </w:pPr>
      <w:r>
        <w:rPr>
          <w:lang w:val="es-ES"/>
        </w:rPr>
        <w:t xml:space="preserve">Se invitó a la Comisión de Aplicaciones y Servicios Meteorológicos, Climáticos, Hidrológicos y Medioambientales Conexos (SERCOM) a que, en su segunda reunión, aprobase el </w:t>
      </w:r>
      <w:hyperlink r:id="rId15" w:history="1">
        <w:r w:rsidRPr="002E2F0A">
          <w:rPr>
            <w:rStyle w:val="Hyperlink"/>
            <w:lang w:val="es-ES"/>
          </w:rPr>
          <w:t>proyecto de Recomendación 5.5(6)/1 (SERCOM-2)</w:t>
        </w:r>
      </w:hyperlink>
      <w:r>
        <w:rPr>
          <w:lang w:val="es-ES"/>
        </w:rPr>
        <w:t xml:space="preserve"> relativo a la actualización del Mecanismo de la Organización Meteorológica Mundial de Reconocimiento de Estaciones de Observación a Largo Plazo. En el anexo a dicho documento figura un proyecto de </w:t>
      </w:r>
      <w:r w:rsidR="002E2F0A">
        <w:rPr>
          <w:lang w:val="es-ES"/>
        </w:rPr>
        <w:t>r</w:t>
      </w:r>
      <w:r>
        <w:rPr>
          <w:lang w:val="es-ES"/>
        </w:rPr>
        <w:t xml:space="preserve">esolución destinado al Congreso Meteorológico Mundial mediante el cual </w:t>
      </w:r>
      <w:r w:rsidR="00765488">
        <w:rPr>
          <w:lang w:val="es-ES"/>
        </w:rPr>
        <w:t xml:space="preserve">ese órgano </w:t>
      </w:r>
      <w:r>
        <w:rPr>
          <w:lang w:val="es-ES"/>
        </w:rPr>
        <w:t xml:space="preserve">adopta el Mecanismo de Reconocimiento, incluidos los criterios de reconocimiento de las estaciones de observación marina e hidrológica centenarias, así como el mecanismo y los criterios para reconocer a nivel nacional las estaciones de observación de más de 75 años. En el proyecto de resolución destinado al Congreso también se solicita, entre otras cosas, que la INFCOM dirija la coordinación general del Mecanismo de Reconocimiento de Estaciones de Observación a Largo Plazo. Suponiendo que la SERCOM, en su segunda reunión, haya aprobado el proyecto de recomendación, el proyecto de Decisión 6.8(3)/1 de la INFCOM </w:t>
      </w:r>
      <w:r w:rsidR="00934C16">
        <w:rPr>
          <w:lang w:val="es-ES"/>
        </w:rPr>
        <w:t xml:space="preserve">brinda información más clara sobre </w:t>
      </w:r>
      <w:r>
        <w:rPr>
          <w:lang w:val="es-ES"/>
        </w:rPr>
        <w:t xml:space="preserve">el mecanismo por el cual se propone que la INFCOM asuma el liderazgo </w:t>
      </w:r>
      <w:r w:rsidR="005844CC">
        <w:rPr>
          <w:lang w:val="es-ES"/>
        </w:rPr>
        <w:t>de</w:t>
      </w:r>
      <w:r>
        <w:rPr>
          <w:lang w:val="es-ES"/>
        </w:rPr>
        <w:t xml:space="preserve"> esta iniciativa.</w:t>
      </w:r>
      <w:r w:rsidR="00712B79">
        <w:rPr>
          <w:lang w:val="es-ES"/>
        </w:rPr>
        <w:t xml:space="preserve"> </w:t>
      </w:r>
    </w:p>
    <w:p w14:paraId="6E53E501" w14:textId="77777777" w:rsidR="00864DBF" w:rsidRPr="004D0B08" w:rsidRDefault="00514EAC" w:rsidP="00EB1E83">
      <w:pPr>
        <w:pStyle w:val="WMOBodyText"/>
        <w:jc w:val="center"/>
        <w:rPr>
          <w:lang w:val="es-ES"/>
        </w:rPr>
      </w:pPr>
      <w:bookmarkStart w:id="16" w:name="_Annex_to_Draft_4"/>
      <w:bookmarkStart w:id="17" w:name="AnexoDecisión"/>
      <w:bookmarkEnd w:id="16"/>
      <w:bookmarkEnd w:id="17"/>
      <w:r w:rsidRPr="004D0B08">
        <w:rPr>
          <w:lang w:val="es-ES"/>
        </w:rPr>
        <w:t>______________</w:t>
      </w:r>
    </w:p>
    <w:sectPr w:rsidR="00864DBF" w:rsidRPr="004D0B08" w:rsidSect="0020095E">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A5AD" w14:textId="77777777" w:rsidR="00F63D33" w:rsidRDefault="00F63D33">
      <w:r>
        <w:separator/>
      </w:r>
    </w:p>
    <w:p w14:paraId="31A5C553" w14:textId="77777777" w:rsidR="00F63D33" w:rsidRDefault="00F63D33"/>
    <w:p w14:paraId="3F8FD526" w14:textId="77777777" w:rsidR="00F63D33" w:rsidRDefault="00F63D33"/>
    <w:p w14:paraId="22926FE1" w14:textId="77777777" w:rsidR="00000000" w:rsidRDefault="002B505C"/>
  </w:endnote>
  <w:endnote w:type="continuationSeparator" w:id="0">
    <w:p w14:paraId="3282C0D5" w14:textId="77777777" w:rsidR="00F63D33" w:rsidRDefault="00F63D33">
      <w:r>
        <w:continuationSeparator/>
      </w:r>
    </w:p>
    <w:p w14:paraId="5D2C82BE" w14:textId="77777777" w:rsidR="00F63D33" w:rsidRDefault="00F63D33"/>
    <w:p w14:paraId="0FA0AB49" w14:textId="77777777" w:rsidR="00F63D33" w:rsidRDefault="00F63D33"/>
    <w:p w14:paraId="2ADB887A" w14:textId="77777777" w:rsidR="00000000" w:rsidRDefault="002B5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8DE1" w14:textId="77777777" w:rsidR="00F63D33" w:rsidRDefault="00F63D33">
      <w:r>
        <w:separator/>
      </w:r>
    </w:p>
    <w:p w14:paraId="76289D35" w14:textId="77777777" w:rsidR="00000000" w:rsidRDefault="002B505C"/>
  </w:footnote>
  <w:footnote w:type="continuationSeparator" w:id="0">
    <w:p w14:paraId="63E2A08C" w14:textId="77777777" w:rsidR="00F63D33" w:rsidRDefault="00F63D33">
      <w:r>
        <w:continuationSeparator/>
      </w:r>
    </w:p>
    <w:p w14:paraId="08360470" w14:textId="77777777" w:rsidR="00F63D33" w:rsidRDefault="00F63D33"/>
    <w:p w14:paraId="1B54ED8B" w14:textId="77777777" w:rsidR="00F63D33" w:rsidRDefault="00F63D33"/>
    <w:p w14:paraId="1C4F72DD" w14:textId="77777777" w:rsidR="00000000" w:rsidRDefault="002B5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D586" w14:textId="57585DE5"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1B0FAA">
      <w:rPr>
        <w:lang w:val="es-ES"/>
      </w:rPr>
      <w:t>6.8(3)</w:t>
    </w:r>
    <w:r w:rsidR="0020095E" w:rsidRPr="00B96E11">
      <w:rPr>
        <w:lang w:val="es-ES"/>
      </w:rPr>
      <w:t xml:space="preserve">, </w:t>
    </w:r>
    <w:del w:id="18" w:author="Fabian Rubiolo" w:date="2022-11-01T15:02:00Z">
      <w:r w:rsidR="001527A3" w:rsidRPr="00B96E11" w:rsidDel="00AF08B0">
        <w:rPr>
          <w:lang w:val="es-ES"/>
        </w:rPr>
        <w:delText>VERSIÓN 1</w:delText>
      </w:r>
    </w:del>
    <w:ins w:id="19" w:author="Fabian Rubiolo" w:date="2022-11-01T15:02:00Z">
      <w:r w:rsidR="00AF08B0">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p w14:paraId="348C90F0" w14:textId="77777777" w:rsidR="00000000" w:rsidRDefault="002B50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929530">
    <w:abstractNumId w:val="30"/>
  </w:num>
  <w:num w:numId="2" w16cid:durableId="1265383383">
    <w:abstractNumId w:val="45"/>
  </w:num>
  <w:num w:numId="3" w16cid:durableId="1708943852">
    <w:abstractNumId w:val="28"/>
  </w:num>
  <w:num w:numId="4" w16cid:durableId="1748503056">
    <w:abstractNumId w:val="37"/>
  </w:num>
  <w:num w:numId="5" w16cid:durableId="1946575326">
    <w:abstractNumId w:val="18"/>
  </w:num>
  <w:num w:numId="6" w16cid:durableId="672032275">
    <w:abstractNumId w:val="23"/>
  </w:num>
  <w:num w:numId="7" w16cid:durableId="602617805">
    <w:abstractNumId w:val="19"/>
  </w:num>
  <w:num w:numId="8" w16cid:durableId="1571693275">
    <w:abstractNumId w:val="31"/>
  </w:num>
  <w:num w:numId="9" w16cid:durableId="1336416435">
    <w:abstractNumId w:val="22"/>
  </w:num>
  <w:num w:numId="10" w16cid:durableId="1947693360">
    <w:abstractNumId w:val="21"/>
  </w:num>
  <w:num w:numId="11" w16cid:durableId="1045908985">
    <w:abstractNumId w:val="36"/>
  </w:num>
  <w:num w:numId="12" w16cid:durableId="735974691">
    <w:abstractNumId w:val="12"/>
  </w:num>
  <w:num w:numId="13" w16cid:durableId="1984188586">
    <w:abstractNumId w:val="26"/>
  </w:num>
  <w:num w:numId="14" w16cid:durableId="431055201">
    <w:abstractNumId w:val="41"/>
  </w:num>
  <w:num w:numId="15" w16cid:durableId="22901220">
    <w:abstractNumId w:val="20"/>
  </w:num>
  <w:num w:numId="16" w16cid:durableId="869760115">
    <w:abstractNumId w:val="9"/>
  </w:num>
  <w:num w:numId="17" w16cid:durableId="1744571909">
    <w:abstractNumId w:val="7"/>
  </w:num>
  <w:num w:numId="18" w16cid:durableId="2106417145">
    <w:abstractNumId w:val="6"/>
  </w:num>
  <w:num w:numId="19" w16cid:durableId="1087458500">
    <w:abstractNumId w:val="5"/>
  </w:num>
  <w:num w:numId="20" w16cid:durableId="1829318420">
    <w:abstractNumId w:val="4"/>
  </w:num>
  <w:num w:numId="21" w16cid:durableId="1448769987">
    <w:abstractNumId w:val="8"/>
  </w:num>
  <w:num w:numId="22" w16cid:durableId="1303778236">
    <w:abstractNumId w:val="3"/>
  </w:num>
  <w:num w:numId="23" w16cid:durableId="1457484583">
    <w:abstractNumId w:val="2"/>
  </w:num>
  <w:num w:numId="24" w16cid:durableId="1936018051">
    <w:abstractNumId w:val="1"/>
  </w:num>
  <w:num w:numId="25" w16cid:durableId="1199471781">
    <w:abstractNumId w:val="0"/>
  </w:num>
  <w:num w:numId="26" w16cid:durableId="2031686905">
    <w:abstractNumId w:val="43"/>
  </w:num>
  <w:num w:numId="27" w16cid:durableId="574357583">
    <w:abstractNumId w:val="32"/>
  </w:num>
  <w:num w:numId="28" w16cid:durableId="293488847">
    <w:abstractNumId w:val="24"/>
  </w:num>
  <w:num w:numId="29" w16cid:durableId="2144496208">
    <w:abstractNumId w:val="33"/>
  </w:num>
  <w:num w:numId="30" w16cid:durableId="1798447797">
    <w:abstractNumId w:val="34"/>
  </w:num>
  <w:num w:numId="31" w16cid:durableId="368184060">
    <w:abstractNumId w:val="15"/>
  </w:num>
  <w:num w:numId="32" w16cid:durableId="2005821201">
    <w:abstractNumId w:val="40"/>
  </w:num>
  <w:num w:numId="33" w16cid:durableId="1290892249">
    <w:abstractNumId w:val="38"/>
  </w:num>
  <w:num w:numId="34" w16cid:durableId="1645313688">
    <w:abstractNumId w:val="25"/>
  </w:num>
  <w:num w:numId="35" w16cid:durableId="139538149">
    <w:abstractNumId w:val="27"/>
  </w:num>
  <w:num w:numId="36" w16cid:durableId="585725710">
    <w:abstractNumId w:val="44"/>
  </w:num>
  <w:num w:numId="37" w16cid:durableId="404574098">
    <w:abstractNumId w:val="35"/>
  </w:num>
  <w:num w:numId="38" w16cid:durableId="373970394">
    <w:abstractNumId w:val="13"/>
  </w:num>
  <w:num w:numId="39" w16cid:durableId="284508639">
    <w:abstractNumId w:val="14"/>
  </w:num>
  <w:num w:numId="40" w16cid:durableId="834609149">
    <w:abstractNumId w:val="16"/>
  </w:num>
  <w:num w:numId="41" w16cid:durableId="844326085">
    <w:abstractNumId w:val="10"/>
  </w:num>
  <w:num w:numId="42" w16cid:durableId="1539852373">
    <w:abstractNumId w:val="42"/>
  </w:num>
  <w:num w:numId="43" w16cid:durableId="570120304">
    <w:abstractNumId w:val="17"/>
  </w:num>
  <w:num w:numId="44" w16cid:durableId="2074740952">
    <w:abstractNumId w:val="29"/>
  </w:num>
  <w:num w:numId="45" w16cid:durableId="121265462">
    <w:abstractNumId w:val="39"/>
  </w:num>
  <w:num w:numId="46" w16cid:durableId="1421871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AA"/>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F5E49"/>
    <w:rsid w:val="000F7A87"/>
    <w:rsid w:val="00105D2E"/>
    <w:rsid w:val="00111BFD"/>
    <w:rsid w:val="0011498B"/>
    <w:rsid w:val="00120147"/>
    <w:rsid w:val="00123140"/>
    <w:rsid w:val="00123D94"/>
    <w:rsid w:val="00131596"/>
    <w:rsid w:val="001527A3"/>
    <w:rsid w:val="00156F9B"/>
    <w:rsid w:val="00163BA3"/>
    <w:rsid w:val="00166B31"/>
    <w:rsid w:val="00180771"/>
    <w:rsid w:val="001930A3"/>
    <w:rsid w:val="00196EB8"/>
    <w:rsid w:val="001A341E"/>
    <w:rsid w:val="001B0EA6"/>
    <w:rsid w:val="001B0FAA"/>
    <w:rsid w:val="001B13CE"/>
    <w:rsid w:val="001B1CDF"/>
    <w:rsid w:val="001B56F4"/>
    <w:rsid w:val="001C5462"/>
    <w:rsid w:val="001D265C"/>
    <w:rsid w:val="001D3062"/>
    <w:rsid w:val="001D3CFB"/>
    <w:rsid w:val="001D559B"/>
    <w:rsid w:val="001D6175"/>
    <w:rsid w:val="001D6302"/>
    <w:rsid w:val="001E740C"/>
    <w:rsid w:val="001E7DD0"/>
    <w:rsid w:val="001F1BDA"/>
    <w:rsid w:val="0020095E"/>
    <w:rsid w:val="00210D30"/>
    <w:rsid w:val="00210D38"/>
    <w:rsid w:val="002204FD"/>
    <w:rsid w:val="002218D9"/>
    <w:rsid w:val="002308B5"/>
    <w:rsid w:val="00234A34"/>
    <w:rsid w:val="00247517"/>
    <w:rsid w:val="0025255D"/>
    <w:rsid w:val="00255EE3"/>
    <w:rsid w:val="00266262"/>
    <w:rsid w:val="00270480"/>
    <w:rsid w:val="00271718"/>
    <w:rsid w:val="002779AF"/>
    <w:rsid w:val="002823D8"/>
    <w:rsid w:val="00283310"/>
    <w:rsid w:val="0028531A"/>
    <w:rsid w:val="00285446"/>
    <w:rsid w:val="00295593"/>
    <w:rsid w:val="002A354F"/>
    <w:rsid w:val="002A386C"/>
    <w:rsid w:val="002B505C"/>
    <w:rsid w:val="002B540D"/>
    <w:rsid w:val="002C30BC"/>
    <w:rsid w:val="002C5965"/>
    <w:rsid w:val="002C7A88"/>
    <w:rsid w:val="002D232B"/>
    <w:rsid w:val="002D2759"/>
    <w:rsid w:val="002D49E0"/>
    <w:rsid w:val="002D5E00"/>
    <w:rsid w:val="002D6DAC"/>
    <w:rsid w:val="002E261D"/>
    <w:rsid w:val="002E2F0A"/>
    <w:rsid w:val="002E3FAD"/>
    <w:rsid w:val="002E4E16"/>
    <w:rsid w:val="002F6DAC"/>
    <w:rsid w:val="00301E8C"/>
    <w:rsid w:val="00310194"/>
    <w:rsid w:val="00314D5D"/>
    <w:rsid w:val="00320009"/>
    <w:rsid w:val="0032424A"/>
    <w:rsid w:val="003245D3"/>
    <w:rsid w:val="00330AA3"/>
    <w:rsid w:val="00334987"/>
    <w:rsid w:val="00342E34"/>
    <w:rsid w:val="00347BDA"/>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423FE"/>
    <w:rsid w:val="00445C35"/>
    <w:rsid w:val="0045663A"/>
    <w:rsid w:val="0046344E"/>
    <w:rsid w:val="00465481"/>
    <w:rsid w:val="004667E7"/>
    <w:rsid w:val="00475797"/>
    <w:rsid w:val="0048781D"/>
    <w:rsid w:val="0049253B"/>
    <w:rsid w:val="004A140B"/>
    <w:rsid w:val="004A5980"/>
    <w:rsid w:val="004A6403"/>
    <w:rsid w:val="004B7BAA"/>
    <w:rsid w:val="004C2DF7"/>
    <w:rsid w:val="004C4E0B"/>
    <w:rsid w:val="004D0B08"/>
    <w:rsid w:val="004D497E"/>
    <w:rsid w:val="004E4809"/>
    <w:rsid w:val="004E583D"/>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844CC"/>
    <w:rsid w:val="00592267"/>
    <w:rsid w:val="0059421F"/>
    <w:rsid w:val="00596CF0"/>
    <w:rsid w:val="005A24CE"/>
    <w:rsid w:val="005B0AE2"/>
    <w:rsid w:val="005B1F2C"/>
    <w:rsid w:val="005B5F3C"/>
    <w:rsid w:val="005B6CE2"/>
    <w:rsid w:val="005D03D9"/>
    <w:rsid w:val="005D1EE8"/>
    <w:rsid w:val="005D56AE"/>
    <w:rsid w:val="005D666D"/>
    <w:rsid w:val="005D69D3"/>
    <w:rsid w:val="005E3A59"/>
    <w:rsid w:val="00604802"/>
    <w:rsid w:val="00612909"/>
    <w:rsid w:val="00615AB0"/>
    <w:rsid w:val="006160E2"/>
    <w:rsid w:val="0061778C"/>
    <w:rsid w:val="0062494A"/>
    <w:rsid w:val="00636B90"/>
    <w:rsid w:val="0064738B"/>
    <w:rsid w:val="006508EA"/>
    <w:rsid w:val="00654504"/>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2B79"/>
    <w:rsid w:val="00716951"/>
    <w:rsid w:val="00720F6B"/>
    <w:rsid w:val="00735D9E"/>
    <w:rsid w:val="00745543"/>
    <w:rsid w:val="00745A09"/>
    <w:rsid w:val="00751EAF"/>
    <w:rsid w:val="00754CF7"/>
    <w:rsid w:val="00757B0D"/>
    <w:rsid w:val="00761320"/>
    <w:rsid w:val="007651B1"/>
    <w:rsid w:val="00765488"/>
    <w:rsid w:val="00771A68"/>
    <w:rsid w:val="007740D5"/>
    <w:rsid w:val="007744D2"/>
    <w:rsid w:val="00780460"/>
    <w:rsid w:val="00786136"/>
    <w:rsid w:val="007C212A"/>
    <w:rsid w:val="007D37EE"/>
    <w:rsid w:val="007E391A"/>
    <w:rsid w:val="007E7D21"/>
    <w:rsid w:val="007F17F7"/>
    <w:rsid w:val="007F482F"/>
    <w:rsid w:val="007F7C94"/>
    <w:rsid w:val="0080398D"/>
    <w:rsid w:val="00806385"/>
    <w:rsid w:val="00807CC5"/>
    <w:rsid w:val="00814CC6"/>
    <w:rsid w:val="00831751"/>
    <w:rsid w:val="00833369"/>
    <w:rsid w:val="00835B42"/>
    <w:rsid w:val="00840D77"/>
    <w:rsid w:val="00842A4E"/>
    <w:rsid w:val="008451AA"/>
    <w:rsid w:val="00847D99"/>
    <w:rsid w:val="0085038E"/>
    <w:rsid w:val="0086271D"/>
    <w:rsid w:val="0086420B"/>
    <w:rsid w:val="00864DBF"/>
    <w:rsid w:val="00865AE2"/>
    <w:rsid w:val="00891823"/>
    <w:rsid w:val="0089601F"/>
    <w:rsid w:val="008A7313"/>
    <w:rsid w:val="008A7D91"/>
    <w:rsid w:val="008B7FC7"/>
    <w:rsid w:val="008C4337"/>
    <w:rsid w:val="008C4F06"/>
    <w:rsid w:val="008E1E4A"/>
    <w:rsid w:val="008F0615"/>
    <w:rsid w:val="008F103E"/>
    <w:rsid w:val="008F1FDB"/>
    <w:rsid w:val="008F36FB"/>
    <w:rsid w:val="0090427F"/>
    <w:rsid w:val="00920506"/>
    <w:rsid w:val="00922B37"/>
    <w:rsid w:val="00931DEB"/>
    <w:rsid w:val="00933957"/>
    <w:rsid w:val="00934C16"/>
    <w:rsid w:val="00944454"/>
    <w:rsid w:val="00950605"/>
    <w:rsid w:val="00952233"/>
    <w:rsid w:val="00954D66"/>
    <w:rsid w:val="00954EEA"/>
    <w:rsid w:val="00963F8F"/>
    <w:rsid w:val="00973C62"/>
    <w:rsid w:val="00975D76"/>
    <w:rsid w:val="00982E51"/>
    <w:rsid w:val="009844E2"/>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135F"/>
    <w:rsid w:val="00A95415"/>
    <w:rsid w:val="00AA3C89"/>
    <w:rsid w:val="00AB32BD"/>
    <w:rsid w:val="00AB4723"/>
    <w:rsid w:val="00AC29D7"/>
    <w:rsid w:val="00AC4CDB"/>
    <w:rsid w:val="00AC70FE"/>
    <w:rsid w:val="00AC7157"/>
    <w:rsid w:val="00AD33A8"/>
    <w:rsid w:val="00AD4358"/>
    <w:rsid w:val="00AF08B0"/>
    <w:rsid w:val="00AF61E1"/>
    <w:rsid w:val="00AF638A"/>
    <w:rsid w:val="00AF76F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96E11"/>
    <w:rsid w:val="00BA30D0"/>
    <w:rsid w:val="00BB0C9D"/>
    <w:rsid w:val="00BB0D32"/>
    <w:rsid w:val="00BC76B5"/>
    <w:rsid w:val="00BD5420"/>
    <w:rsid w:val="00C04BD2"/>
    <w:rsid w:val="00C13EEC"/>
    <w:rsid w:val="00C14689"/>
    <w:rsid w:val="00C156A4"/>
    <w:rsid w:val="00C20FAA"/>
    <w:rsid w:val="00C2459D"/>
    <w:rsid w:val="00C316F1"/>
    <w:rsid w:val="00C42C95"/>
    <w:rsid w:val="00C4470F"/>
    <w:rsid w:val="00C55E5B"/>
    <w:rsid w:val="00C57C95"/>
    <w:rsid w:val="00C57D64"/>
    <w:rsid w:val="00C62739"/>
    <w:rsid w:val="00C720A4"/>
    <w:rsid w:val="00C7611C"/>
    <w:rsid w:val="00C93183"/>
    <w:rsid w:val="00C94097"/>
    <w:rsid w:val="00CA4269"/>
    <w:rsid w:val="00CA7330"/>
    <w:rsid w:val="00CB1C84"/>
    <w:rsid w:val="00CB64F0"/>
    <w:rsid w:val="00CC2909"/>
    <w:rsid w:val="00CC374B"/>
    <w:rsid w:val="00CD0549"/>
    <w:rsid w:val="00CF015C"/>
    <w:rsid w:val="00CF40BF"/>
    <w:rsid w:val="00D05E6F"/>
    <w:rsid w:val="00D24F2A"/>
    <w:rsid w:val="00D27929"/>
    <w:rsid w:val="00D33442"/>
    <w:rsid w:val="00D44BAD"/>
    <w:rsid w:val="00D45B55"/>
    <w:rsid w:val="00D7097B"/>
    <w:rsid w:val="00D91DFA"/>
    <w:rsid w:val="00DA159A"/>
    <w:rsid w:val="00DB1AB2"/>
    <w:rsid w:val="00DC4FDF"/>
    <w:rsid w:val="00DC66F0"/>
    <w:rsid w:val="00DD3A65"/>
    <w:rsid w:val="00DD62C6"/>
    <w:rsid w:val="00DE7137"/>
    <w:rsid w:val="00E00498"/>
    <w:rsid w:val="00E14ADB"/>
    <w:rsid w:val="00E2617A"/>
    <w:rsid w:val="00E31CD4"/>
    <w:rsid w:val="00E3525B"/>
    <w:rsid w:val="00E538E6"/>
    <w:rsid w:val="00E802A2"/>
    <w:rsid w:val="00E85C0B"/>
    <w:rsid w:val="00EB13D7"/>
    <w:rsid w:val="00EB1E83"/>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61675"/>
    <w:rsid w:val="00F63D33"/>
    <w:rsid w:val="00F6686B"/>
    <w:rsid w:val="00F67F74"/>
    <w:rsid w:val="00F71207"/>
    <w:rsid w:val="00F712B3"/>
    <w:rsid w:val="00F73DE3"/>
    <w:rsid w:val="00F744BF"/>
    <w:rsid w:val="00F77219"/>
    <w:rsid w:val="00F84DD2"/>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A31C1"/>
  <w15:docId w15:val="{1DFC576A-D848-4496-B807-3AF49557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Spanish/1.%20Versiones%20para%20debate/SERCOM-2-d05-5(6)-LONG-TERM-OBSERVING-STATIONS-draft1_es.docx&amp;action=defaul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SERCOM-2/_layouts/15/WopiFrame.aspx?sourcedoc=/SERCOM-2/Spanish/1.%20Versiones%20para%20debate/SERCOM-2-d05-5(6)-LONG-TERM-OBSERVING-STATIONS-draft1_es.docx&amp;action=defa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1.%20Versiones%20para%20debate/SERCOM-2-d05-5(6)-LONG-TERM-OBSERVING-STATIONS-draft1_es.docx&amp;action=defau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Spanish/1.%20Versiones%20para%20debate/SERCOM-2-d05-5(6)-LONG-TERM-OBSERVING-STATIONS-draft1_es.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A2550-43CB-44A7-BE74-E14018920DB2}">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135F5BE0-63CE-414B-A002-C722B9A93D9A}"/>
</file>

<file path=docProps/app.xml><?xml version="1.0" encoding="utf-8"?>
<Properties xmlns="http://schemas.openxmlformats.org/officeDocument/2006/extended-properties" xmlns:vt="http://schemas.openxmlformats.org/officeDocument/2006/docPropsVTypes">
  <Template>INFCOM-2-dxx-Template_es</Template>
  <TotalTime>3</TotalTime>
  <Pages>2</Pages>
  <Words>717</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6</cp:revision>
  <cp:lastPrinted>2013-03-12T09:27:00Z</cp:lastPrinted>
  <dcterms:created xsi:type="dcterms:W3CDTF">2022-11-01T14:02:00Z</dcterms:created>
  <dcterms:modified xsi:type="dcterms:W3CDTF">2022-11-01T14:05:00Z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